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2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黑体_GBK" w:cs="Times New Roman"/>
          <w:kern w:val="2"/>
          <w:sz w:val="32"/>
          <w:szCs w:val="24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濮阳市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生态环境专家库专业分类</w:t>
      </w:r>
    </w:p>
    <w:bookmarkEnd w:id="0"/>
    <w:tbl>
      <w:tblPr>
        <w:tblStyle w:val="5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686"/>
        <w:gridCol w:w="4836"/>
        <w:gridCol w:w="1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bidi="ar"/>
              </w:rPr>
              <w:t>专家领域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bidi="ar"/>
              </w:rPr>
              <w:t>专家行业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水环境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石化化工废水处理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医药农药废水处理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9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纺织印染废水处理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9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电镀冶炼废水处理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9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纺织印染制革废水处理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9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酿造造纸废水处理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9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畜禽养殖废水处理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9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农副食品加工废水处理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9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市政排水管网设计与优化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9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市政污水治理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9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市政污水深度处理（再生水）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9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垃圾渗滤液处理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9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农村生活污水处理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9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黑臭水体治理与污水团防控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9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生态保育与水源涵养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9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930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大气环境</w:t>
            </w:r>
          </w:p>
        </w:tc>
        <w:tc>
          <w:tcPr>
            <w:tcW w:w="267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火力发电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93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7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 w:bidi="ar"/>
              </w:rPr>
              <w:t>炼油及石油化工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93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7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 w:bidi="ar"/>
              </w:rPr>
              <w:t>化工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93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7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 w:bidi="ar"/>
              </w:rPr>
              <w:t>玻璃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93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7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有色金属冶炼及压延加工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93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7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汽修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93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7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铸造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93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7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 w:bidi="ar"/>
              </w:rPr>
              <w:t>建材（砖瓦窑、水泥、商砼等）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93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7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 w:bidi="ar"/>
              </w:rPr>
              <w:t>工业涂装（含家俱制造、包装印刷等）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93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7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 w:bidi="ar"/>
              </w:rPr>
              <w:t>耐火材料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93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7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 w:bidi="ar"/>
              </w:rPr>
              <w:t>移动源治理（机动车排放检验、油气回收等）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93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7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环境空气质量预报预测及源解析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93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7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气象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93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7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9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土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壤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土壤污染调查评估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9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  <w:t>土壤污染风险管控与修复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9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 w:bidi="ar"/>
              </w:rPr>
              <w:t>优先监管地块环境管理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9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 w:bidi="ar"/>
              </w:rPr>
              <w:t>土壤污染重点监管单位环境管理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地下水污染防治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地下水风险管控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9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地下水环境状况调查及风险评估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地下水污染防治重点排污单位环境管理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水文地质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9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固体废物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危险废物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利用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u w:val="none"/>
                <w:lang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化工类）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危险废物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 w:bidi="ar"/>
              </w:rPr>
              <w:t>利用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（冶金类）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ins w:id="0" w:author="张琳" w:date="2023-05-04T15:46:00Z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ins w:id="1" w:author="张琳" w:date="2023-05-04T15:46:00Z"/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ins w:id="2" w:author="张琳" w:date="2023-05-04T15:46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ins w:id="3" w:author="张琳" w:date="2023-05-04T15:46:00Z"/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危险废物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 w:bidi="ar"/>
              </w:rPr>
              <w:t>利用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ins w:id="4" w:author="张琳" w:date="2023-05-04T15:46:00Z"/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危险废物处置（焚烧、填埋，含水泥窑协同处置）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危险废物收集贮存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危险废物环境管理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ins w:id="5" w:author="张琳" w:date="2023-05-04T15:49:00Z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ins w:id="6" w:author="张琳" w:date="2023-05-04T15:49:00Z"/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ins w:id="7" w:author="张琳" w:date="2023-05-04T15:49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ins w:id="8" w:author="张琳" w:date="2023-05-04T15:49:00Z"/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 w:bidi="ar"/>
              </w:rPr>
              <w:t>废弃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 w:bidi="ar"/>
              </w:rPr>
              <w:t>电子电器拆解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ins w:id="9" w:author="张琳" w:date="2023-05-04T15:49:00Z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ins w:id="10" w:author="张琳" w:date="2023-05-04T15:49:00Z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ins w:id="11" w:author="张琳" w:date="2023-05-04T15:49:00Z"/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ins w:id="12" w:author="张琳" w:date="2023-05-04T15:49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ins w:id="13" w:author="张琳" w:date="2023-05-04T15:49:00Z"/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 w:bidi="ar"/>
              </w:rPr>
              <w:t>汽车拆解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ins w:id="14" w:author="张琳" w:date="2023-05-04T15:49:00Z"/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ins w:id="15" w:author="张琳" w:date="2023-05-04T15:52:00Z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ins w:id="16" w:author="张琳" w:date="2023-05-04T15:52:00Z"/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ins w:id="17" w:author="张琳" w:date="2023-05-04T15:52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ins w:id="18" w:author="张琳" w:date="2023-05-04T15:52:00Z"/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 w:bidi="ar"/>
              </w:rPr>
              <w:t>重金属污染防治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ins w:id="19" w:author="张琳" w:date="2023-05-04T15:52:00Z"/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ins w:id="20" w:author="张琳" w:date="2023-05-04T15:53:00Z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ins w:id="21" w:author="张琳" w:date="2023-05-04T15:53:00Z"/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ins w:id="22" w:author="张琳" w:date="2023-05-04T15:53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ins w:id="23" w:author="张琳" w:date="2023-05-04T15:53:00Z"/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 w:bidi="ar"/>
              </w:rPr>
              <w:t>医疗废物利用、处置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ins w:id="24" w:author="张琳" w:date="2023-05-04T15:53:00Z"/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危险废物鉴别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930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声环境</w:t>
            </w:r>
          </w:p>
        </w:tc>
        <w:tc>
          <w:tcPr>
            <w:tcW w:w="267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公路、铁路噪声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93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工业企业厂界噪声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93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建设施工场界噪声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9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核与辐射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核工业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输变电及广电通讯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环境监测监控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地表水环境监测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地下水环境监测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大气环境监测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土壤环境监测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声环境监测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生态环境监测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辐射环境监测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环境监测质量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环境应急监测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数据通讯与监控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网络与信息安全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信息技术应用及服务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30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生态保护和修复</w:t>
            </w:r>
          </w:p>
        </w:tc>
        <w:tc>
          <w:tcPr>
            <w:tcW w:w="267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生态示范创建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93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水生生物资源保护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93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国家级、省级珍稀水生生物、特种种质资源保护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93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河流生态治理与生态修复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30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环境影响评价</w:t>
            </w:r>
          </w:p>
        </w:tc>
        <w:tc>
          <w:tcPr>
            <w:tcW w:w="267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农林水利类建设项目环评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3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采掘类建设项目环评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3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化工石化医药类建设项目环评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3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建材火电类建设项目环评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3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交通运输类建设项目环评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3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轻工纺织化纤类建设项目环评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3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冶金机电类建设项目环评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93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规划环评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930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排污许可</w:t>
            </w:r>
          </w:p>
        </w:tc>
        <w:tc>
          <w:tcPr>
            <w:tcW w:w="10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清洁生产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方法学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环境经济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建材火电行业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化工石化医药行业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轻工纺织化纤行业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冶金机电行业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其他工业企业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环境应急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化工类企业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矿山类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交通运输类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港口码头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其他工业企业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其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他</w:t>
            </w: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生态环境规划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ins w:id="25" w:author="张琳" w:date="2023-05-04T15:47:00Z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ins w:id="26" w:author="张琳" w:date="2023-05-04T15:47:00Z"/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ins w:id="27" w:author="张琳" w:date="2023-05-04T15:4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ins w:id="28" w:author="张琳" w:date="2023-05-04T15:47:00Z"/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 w:bidi="ar"/>
              </w:rPr>
              <w:t>生态环境安全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ins w:id="29" w:author="张琳" w:date="2023-05-04T15:47:00Z"/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ins w:id="30" w:author="张琳" w:date="2023-05-04T15:47:00Z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ins w:id="31" w:author="张琳" w:date="2023-05-04T15:47:00Z"/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ins w:id="32" w:author="张琳" w:date="2023-05-04T15:47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ins w:id="33" w:author="张琳" w:date="2023-05-04T15:47:00Z"/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 w:bidi="ar"/>
              </w:rPr>
              <w:t>生产安全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ins w:id="34" w:author="张琳" w:date="2023-05-04T15:47:00Z"/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ins w:id="35" w:author="张琳" w:date="2023-05-04T15:51:00Z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ins w:id="36" w:author="张琳" w:date="2023-05-04T15:51:00Z"/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ins w:id="37" w:author="张琳" w:date="2023-05-04T15:51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ins w:id="38" w:author="张琳" w:date="2023-05-04T15:51:00Z"/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 w:bidi="ar"/>
              </w:rPr>
              <w:t>消防安全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ins w:id="39" w:author="张琳" w:date="2023-05-04T15:51:00Z"/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ins w:id="40" w:author="张琳" w:date="2023-05-04T15:52:00Z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ins w:id="41" w:author="张琳" w:date="2023-05-04T15:52:00Z"/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ins w:id="42" w:author="张琳" w:date="2023-05-04T15:52:00Z"/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ins w:id="43" w:author="张琳" w:date="2023-05-04T15:52:00Z"/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 w:bidi="ar"/>
              </w:rPr>
              <w:t>新污染物污染治理和化学物质环境管理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ins w:id="44" w:author="张琳" w:date="2023-05-04T15:52:00Z"/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生态经济发展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9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生态环境损害评估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9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环境健康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应对气候变化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生态环境法律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生态环境标准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  <w:t>工业企业和园区绿色发展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49FDC970-6AF4-4CD8-80AB-96D4478A5BB8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09CFBDA-AC34-4D36-8D49-1B2D1186816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琳">
    <w15:presenceInfo w15:providerId="None" w15:userId="张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ODBlZjcyZTFmZDhmOTkzODVlNTRjZjY3MDUxNjAifQ=="/>
  </w:docVars>
  <w:rsids>
    <w:rsidRoot w:val="5AE2384A"/>
    <w:rsid w:val="5AE2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正文首行缩进 21"/>
    <w:basedOn w:val="4"/>
    <w:qFormat/>
    <w:uiPriority w:val="0"/>
    <w:pPr>
      <w:spacing w:after="120"/>
      <w:ind w:firstLine="420" w:firstLineChars="200"/>
    </w:pPr>
    <w:rPr>
      <w:szCs w:val="24"/>
    </w:rPr>
  </w:style>
  <w:style w:type="paragraph" w:customStyle="1" w:styleId="4">
    <w:name w:val="正文文本缩进1"/>
    <w:basedOn w:val="1"/>
    <w:qFormat/>
    <w:uiPriority w:val="0"/>
    <w:pPr>
      <w:ind w:left="420" w:left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2024-03-25T01:16:00Z</dcterms:created>
  <dc:creator>WPS_1639011125</dc:creator>
  <cp:lastModifiedBy>WPS_1639011125</cp:lastModifiedBy>
  <dcterms:modified xsi:type="dcterms:W3CDTF">2024-03-25T01:16:52Z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7F05A897C0604362977CA925866AB803_11</vt:lpwstr>
  </property>
</Properties>
</file>